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B8" w:rsidRPr="00F83CB8" w:rsidRDefault="00F83CB8" w:rsidP="00F83CB8">
      <w:pPr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3C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Функции мембран</w:t>
      </w:r>
    </w:p>
    <w:p w:rsidR="00F83CB8" w:rsidRPr="00F83CB8" w:rsidRDefault="00F83CB8" w:rsidP="00F83CB8">
      <w:pPr>
        <w:spacing w:after="9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Мембраны выполняют такие функции:</w:t>
      </w:r>
    </w:p>
    <w:p w:rsidR="00F83CB8" w:rsidRPr="00F83CB8" w:rsidRDefault="00F83CB8" w:rsidP="00F83CB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отделение клеточного содержимого от внешней среды,</w:t>
      </w:r>
    </w:p>
    <w:p w:rsidR="00F83CB8" w:rsidRPr="00F83CB8" w:rsidRDefault="00F83CB8" w:rsidP="00F83CB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регуляция обмена веществ между клеткой и средой,</w:t>
      </w:r>
    </w:p>
    <w:p w:rsidR="00F83CB8" w:rsidRPr="00F83CB8" w:rsidRDefault="00F83CB8" w:rsidP="00F83CB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деление клетки на </w:t>
      </w:r>
      <w:proofErr w:type="spellStart"/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компартаменты</w:t>
      </w:r>
      <w:proofErr w:type="spellEnd"/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(«отсеки»),</w:t>
      </w:r>
    </w:p>
    <w:p w:rsidR="00F83CB8" w:rsidRPr="00F83CB8" w:rsidRDefault="00F83CB8" w:rsidP="00F83CB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локализации «ферментативных конвейеров»,</w:t>
      </w:r>
    </w:p>
    <w:p w:rsidR="00F83CB8" w:rsidRPr="00F83CB8" w:rsidRDefault="00F83CB8" w:rsidP="00F83CB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связи между клетками в тканях многоклеточных организмов (адгезия),</w:t>
      </w:r>
    </w:p>
    <w:p w:rsidR="00F83CB8" w:rsidRPr="00F83CB8" w:rsidRDefault="00F83CB8" w:rsidP="00F83CB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распознавание сигналов.</w:t>
      </w:r>
    </w:p>
    <w:p w:rsidR="00F83CB8" w:rsidRPr="00F83CB8" w:rsidRDefault="00F83CB8" w:rsidP="00F83CB8">
      <w:pPr>
        <w:spacing w:after="9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Важнейшее </w:t>
      </w:r>
      <w:r w:rsidRPr="00F83C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свойство мембран</w:t>
      </w: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избирательная проницаемость, т.е. мембраны хорошо проницаемы для одних веществ или молекул и плохо проницаемы (или совсем непроницаемы) для других. Это свойство лежит в основе регуляторной функции мембран, обеспечивающей обмен веществ между клеткой и внешней средой. Процесс прохождения веществ через клеточную мембрану называют </w:t>
      </w:r>
      <w:r w:rsidRPr="00F83C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транспортом веществ</w:t>
      </w: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Различают: 1) </w:t>
      </w:r>
      <w:r w:rsidRPr="00F83C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пассивный транспорт</w:t>
      </w: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процесс прохождения веществ, идущий без затрат энергии; 2) </w:t>
      </w:r>
      <w:r w:rsidRPr="00F83C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активный транспорт</w:t>
      </w: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процесс прохождения веществ, идущий с затратами энергии.</w:t>
      </w:r>
    </w:p>
    <w:p w:rsidR="00F83CB8" w:rsidRPr="00F83CB8" w:rsidRDefault="00F83CB8" w:rsidP="00F83CB8">
      <w:pPr>
        <w:spacing w:after="9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 </w:t>
      </w:r>
      <w:r w:rsidRPr="00F83C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пассивном транспорте</w:t>
      </w:r>
      <w:r w:rsidRPr="00F83CB8">
        <w:rPr>
          <w:rFonts w:ascii="Times New Roman" w:eastAsia="Times New Roman" w:hAnsi="Times New Roman" w:cs="Times New Roman"/>
          <w:sz w:val="28"/>
          <w:szCs w:val="24"/>
          <w:lang w:eastAsia="ru-RU"/>
        </w:rPr>
        <w:t> вещества перемещаются из области с более высокой концентрацией в область с более низкой, т.е. по градиенту концентрации. В любом растворе имеются молекулы растворителя и растворенного вещества. Процесс перемещения молекул растворенного вещества называют диффузией, перемещения молекул растворителя — осмосом. Если молекула заряжена, то на ее транспорт влияет и электрический градиент. Поэтому часто говорят об электрохимическом градиенте, объединяя оба градиента вместе. Скорость транспорта зависит от величины градиента.</w:t>
      </w:r>
    </w:p>
    <w:p w:rsidR="00F83CB8" w:rsidRPr="00F83CB8" w:rsidRDefault="00F83CB8" w:rsidP="00F83CB8">
      <w:pPr>
        <w:pStyle w:val="a3"/>
        <w:spacing w:before="0" w:beforeAutospacing="0" w:after="90" w:afterAutospacing="0"/>
        <w:ind w:firstLine="426"/>
        <w:jc w:val="both"/>
        <w:rPr>
          <w:sz w:val="28"/>
        </w:rPr>
      </w:pPr>
      <w:proofErr w:type="gramStart"/>
      <w:r w:rsidRPr="00F83CB8">
        <w:rPr>
          <w:sz w:val="28"/>
        </w:rPr>
        <w:t>Можно выделить следующие виды пассивного транспорта: 1) </w:t>
      </w:r>
      <w:r w:rsidRPr="00F83CB8">
        <w:rPr>
          <w:rStyle w:val="a4"/>
          <w:sz w:val="28"/>
        </w:rPr>
        <w:t>простая диффузия</w:t>
      </w:r>
      <w:r w:rsidRPr="00F83CB8">
        <w:rPr>
          <w:sz w:val="28"/>
        </w:rPr>
        <w:t xml:space="preserve"> — транспорт веществ непосредственно через липидный </w:t>
      </w:r>
      <w:proofErr w:type="spellStart"/>
      <w:r w:rsidRPr="00F83CB8">
        <w:rPr>
          <w:sz w:val="28"/>
        </w:rPr>
        <w:t>бислой</w:t>
      </w:r>
      <w:proofErr w:type="spellEnd"/>
      <w:r w:rsidRPr="00F83CB8">
        <w:rPr>
          <w:sz w:val="28"/>
        </w:rPr>
        <w:t xml:space="preserve"> (кислород, углекислый газ); 2) </w:t>
      </w:r>
      <w:r w:rsidRPr="00F83CB8">
        <w:rPr>
          <w:rStyle w:val="a4"/>
          <w:sz w:val="28"/>
        </w:rPr>
        <w:t>диффузия через мембранные каналы</w:t>
      </w:r>
      <w:r w:rsidRPr="00F83CB8">
        <w:rPr>
          <w:sz w:val="28"/>
        </w:rPr>
        <w:t> — транспорт через каналообразующие белки (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>, K</w:t>
      </w:r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>, Ca</w:t>
      </w:r>
      <w:r w:rsidRPr="00F83CB8">
        <w:rPr>
          <w:sz w:val="28"/>
          <w:vertAlign w:val="superscript"/>
        </w:rPr>
        <w:t>2+</w:t>
      </w:r>
      <w:r w:rsidRPr="00F83CB8">
        <w:rPr>
          <w:sz w:val="28"/>
        </w:rPr>
        <w:t xml:space="preserve">, </w:t>
      </w:r>
      <w:proofErr w:type="spellStart"/>
      <w:r w:rsidRPr="00F83CB8">
        <w:rPr>
          <w:sz w:val="28"/>
        </w:rPr>
        <w:t>Cl</w:t>
      </w:r>
      <w:proofErr w:type="spellEnd"/>
      <w:r w:rsidRPr="00F83CB8">
        <w:rPr>
          <w:sz w:val="28"/>
          <w:vertAlign w:val="superscript"/>
        </w:rPr>
        <w:t>-</w:t>
      </w:r>
      <w:r w:rsidRPr="00F83CB8">
        <w:rPr>
          <w:sz w:val="28"/>
        </w:rPr>
        <w:t>); 3) </w:t>
      </w:r>
      <w:r w:rsidRPr="00F83CB8">
        <w:rPr>
          <w:rStyle w:val="a4"/>
          <w:sz w:val="28"/>
        </w:rPr>
        <w:t>облегченная диффузия</w:t>
      </w:r>
      <w:r w:rsidRPr="00F83CB8">
        <w:rPr>
          <w:sz w:val="28"/>
        </w:rPr>
        <w:t> — транспорт веществ с помощью специальных транспортных белков, каждый из которых отвечает за перемещение определенных молекул или групп родственных молекул (глюкоза, аминокислоты, нуклеотиды);</w:t>
      </w:r>
      <w:proofErr w:type="gramEnd"/>
      <w:r w:rsidRPr="00F83CB8">
        <w:rPr>
          <w:sz w:val="28"/>
        </w:rPr>
        <w:t xml:space="preserve"> 4) </w:t>
      </w:r>
      <w:r w:rsidRPr="00F83CB8">
        <w:rPr>
          <w:rStyle w:val="a4"/>
          <w:sz w:val="28"/>
        </w:rPr>
        <w:t>осмос</w:t>
      </w:r>
      <w:r w:rsidRPr="00F83CB8">
        <w:rPr>
          <w:sz w:val="28"/>
        </w:rPr>
        <w:t> — транспорт молекул воды (во всех биологических системах растворителем является именно вода).</w:t>
      </w:r>
    </w:p>
    <w:p w:rsidR="00F83CB8" w:rsidRPr="00F83CB8" w:rsidRDefault="00F83CB8" w:rsidP="00F83CB8">
      <w:pPr>
        <w:pStyle w:val="a3"/>
        <w:spacing w:before="0" w:beforeAutospacing="0" w:after="90" w:afterAutospacing="0"/>
        <w:jc w:val="both"/>
        <w:rPr>
          <w:sz w:val="28"/>
        </w:rPr>
      </w:pPr>
      <w:r w:rsidRPr="00F83CB8">
        <w:rPr>
          <w:sz w:val="28"/>
        </w:rPr>
        <w:t>Необходимость </w:t>
      </w:r>
      <w:r w:rsidRPr="00F83CB8">
        <w:rPr>
          <w:rStyle w:val="a4"/>
          <w:sz w:val="28"/>
        </w:rPr>
        <w:t>активного транспорта</w:t>
      </w:r>
      <w:r w:rsidRPr="00F83CB8">
        <w:rPr>
          <w:sz w:val="28"/>
        </w:rPr>
        <w:t xml:space="preserve"> возникает тогда, когда нужно обеспечить перенос через мембрану молекул против электрохимического градиента. Этот транспорт осуществляется особыми белками-переносчиками, деятельность которых требует затрат энергии. Источником энергии служат молекулы АТФ. К активному транспорту относят: 1) 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>/</w:t>
      </w:r>
      <w:proofErr w:type="spellStart"/>
      <w:r w:rsidRPr="00F83CB8">
        <w:rPr>
          <w:sz w:val="28"/>
        </w:rPr>
        <w:t>К</w:t>
      </w:r>
      <w:proofErr w:type="gramStart"/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>-</w:t>
      </w:r>
      <w:proofErr w:type="gramEnd"/>
      <w:r w:rsidRPr="00F83CB8">
        <w:rPr>
          <w:sz w:val="28"/>
        </w:rPr>
        <w:t>насос</w:t>
      </w:r>
      <w:proofErr w:type="spellEnd"/>
      <w:r w:rsidRPr="00F83CB8">
        <w:rPr>
          <w:sz w:val="28"/>
        </w:rPr>
        <w:t xml:space="preserve"> (</w:t>
      </w:r>
      <w:proofErr w:type="spellStart"/>
      <w:r w:rsidRPr="00F83CB8">
        <w:rPr>
          <w:sz w:val="28"/>
        </w:rPr>
        <w:t>натрий-калиевый</w:t>
      </w:r>
      <w:proofErr w:type="spellEnd"/>
      <w:r w:rsidRPr="00F83CB8">
        <w:rPr>
          <w:sz w:val="28"/>
        </w:rPr>
        <w:t xml:space="preserve"> насос), 2) </w:t>
      </w:r>
      <w:proofErr w:type="spellStart"/>
      <w:r w:rsidRPr="00F83CB8">
        <w:rPr>
          <w:sz w:val="28"/>
        </w:rPr>
        <w:t>эндоцитоз</w:t>
      </w:r>
      <w:proofErr w:type="spellEnd"/>
      <w:r w:rsidRPr="00F83CB8">
        <w:rPr>
          <w:sz w:val="28"/>
        </w:rPr>
        <w:t xml:space="preserve">, 3) </w:t>
      </w:r>
      <w:proofErr w:type="spellStart"/>
      <w:r w:rsidRPr="00F83CB8">
        <w:rPr>
          <w:sz w:val="28"/>
        </w:rPr>
        <w:t>экзоцитоз</w:t>
      </w:r>
      <w:proofErr w:type="spellEnd"/>
      <w:r w:rsidRPr="00F83CB8">
        <w:rPr>
          <w:sz w:val="28"/>
        </w:rPr>
        <w:t>.</w:t>
      </w:r>
    </w:p>
    <w:p w:rsidR="00577F05" w:rsidRPr="00F83CB8" w:rsidRDefault="00F83CB8" w:rsidP="00F83CB8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CB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962400" cy="2647950"/>
            <wp:effectExtent l="19050" t="0" r="0" b="0"/>
            <wp:docPr id="1" name="Рисунок 1" descr="Активный транспорт веществ в клет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тивный транспорт веществ в клет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CB8" w:rsidRPr="00F83CB8" w:rsidRDefault="00F83CB8" w:rsidP="00F83CB8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CB8" w:rsidRPr="00F83CB8" w:rsidRDefault="00F83CB8" w:rsidP="00F83CB8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CB8" w:rsidRPr="00F83CB8" w:rsidRDefault="00F83CB8" w:rsidP="00F83CB8">
      <w:pPr>
        <w:pStyle w:val="a3"/>
        <w:spacing w:before="0" w:beforeAutospacing="0" w:after="90" w:afterAutospacing="0"/>
        <w:jc w:val="both"/>
        <w:rPr>
          <w:sz w:val="28"/>
        </w:rPr>
      </w:pPr>
      <w:r w:rsidRPr="00F83CB8">
        <w:rPr>
          <w:rStyle w:val="a4"/>
          <w:sz w:val="28"/>
        </w:rPr>
        <w:t xml:space="preserve">Работа </w:t>
      </w:r>
      <w:proofErr w:type="spellStart"/>
      <w:r w:rsidRPr="00F83CB8">
        <w:rPr>
          <w:rStyle w:val="a4"/>
          <w:sz w:val="28"/>
        </w:rPr>
        <w:t>Na</w:t>
      </w:r>
      <w:r w:rsidRPr="00F83CB8">
        <w:rPr>
          <w:rStyle w:val="a4"/>
          <w:sz w:val="28"/>
          <w:vertAlign w:val="superscript"/>
        </w:rPr>
        <w:t>+</w:t>
      </w:r>
      <w:proofErr w:type="spellEnd"/>
      <w:r w:rsidRPr="00F83CB8">
        <w:rPr>
          <w:rStyle w:val="a4"/>
          <w:sz w:val="28"/>
        </w:rPr>
        <w:t>/</w:t>
      </w:r>
      <w:proofErr w:type="spellStart"/>
      <w:r w:rsidRPr="00F83CB8">
        <w:rPr>
          <w:rStyle w:val="a4"/>
          <w:sz w:val="28"/>
        </w:rPr>
        <w:t>К</w:t>
      </w:r>
      <w:proofErr w:type="gramStart"/>
      <w:r w:rsidRPr="00F83CB8">
        <w:rPr>
          <w:rStyle w:val="a4"/>
          <w:sz w:val="28"/>
          <w:vertAlign w:val="superscript"/>
        </w:rPr>
        <w:t>+</w:t>
      </w:r>
      <w:r w:rsidRPr="00F83CB8">
        <w:rPr>
          <w:rStyle w:val="a4"/>
          <w:sz w:val="28"/>
        </w:rPr>
        <w:t>-</w:t>
      </w:r>
      <w:proofErr w:type="gramEnd"/>
      <w:r w:rsidRPr="00F83CB8">
        <w:rPr>
          <w:rStyle w:val="a4"/>
          <w:sz w:val="28"/>
        </w:rPr>
        <w:t>насоса</w:t>
      </w:r>
      <w:proofErr w:type="spellEnd"/>
      <w:r w:rsidRPr="00F83CB8">
        <w:rPr>
          <w:sz w:val="28"/>
        </w:rPr>
        <w:t>. Для нормального функционирования клетка должна поддерживать определенное соотношение ионов</w:t>
      </w:r>
      <w:proofErr w:type="gramStart"/>
      <w:r w:rsidRPr="00F83CB8">
        <w:rPr>
          <w:sz w:val="28"/>
        </w:rPr>
        <w:t xml:space="preserve"> К</w:t>
      </w:r>
      <w:proofErr w:type="gramEnd"/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 xml:space="preserve"> и 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> в цитоплазме и во внешней среде. Концентрация</w:t>
      </w:r>
      <w:proofErr w:type="gramStart"/>
      <w:r w:rsidRPr="00F83CB8">
        <w:rPr>
          <w:sz w:val="28"/>
        </w:rPr>
        <w:t xml:space="preserve"> К</w:t>
      </w:r>
      <w:proofErr w:type="gramEnd"/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 xml:space="preserve"> внутри клетки должна быть значительно выше, чем за ее пределами, а 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 xml:space="preserve">— наоборот. Следует отметить, что 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> и</w:t>
      </w:r>
      <w:proofErr w:type="gramStart"/>
      <w:r w:rsidRPr="00F83CB8">
        <w:rPr>
          <w:sz w:val="28"/>
        </w:rPr>
        <w:t xml:space="preserve"> К</w:t>
      </w:r>
      <w:proofErr w:type="gramEnd"/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 xml:space="preserve"> могут свободно диффундировать через мембранные поры. 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>/</w:t>
      </w:r>
      <w:proofErr w:type="spellStart"/>
      <w:r w:rsidRPr="00F83CB8">
        <w:rPr>
          <w:sz w:val="28"/>
        </w:rPr>
        <w:t>К</w:t>
      </w:r>
      <w:proofErr w:type="gramStart"/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>-</w:t>
      </w:r>
      <w:proofErr w:type="gramEnd"/>
      <w:r w:rsidRPr="00F83CB8">
        <w:rPr>
          <w:sz w:val="28"/>
        </w:rPr>
        <w:t>насос</w:t>
      </w:r>
      <w:proofErr w:type="spellEnd"/>
      <w:r w:rsidRPr="00F83CB8">
        <w:rPr>
          <w:sz w:val="28"/>
        </w:rPr>
        <w:t xml:space="preserve"> противодействует выравниванию концентраций этих ионов и активно перекачивает 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> из клетки, а K</w:t>
      </w:r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 xml:space="preserve"> в клетку. 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>/</w:t>
      </w:r>
      <w:proofErr w:type="spellStart"/>
      <w:r w:rsidRPr="00F83CB8">
        <w:rPr>
          <w:sz w:val="28"/>
        </w:rPr>
        <w:t>К</w:t>
      </w:r>
      <w:proofErr w:type="gramStart"/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>-</w:t>
      </w:r>
      <w:proofErr w:type="gramEnd"/>
      <w:r w:rsidRPr="00F83CB8">
        <w:rPr>
          <w:sz w:val="28"/>
        </w:rPr>
        <w:t>насос</w:t>
      </w:r>
      <w:proofErr w:type="spellEnd"/>
      <w:r w:rsidRPr="00F83CB8">
        <w:rPr>
          <w:sz w:val="28"/>
        </w:rPr>
        <w:t xml:space="preserve"> представляет собой трансмембранный белок, способный к </w:t>
      </w:r>
      <w:proofErr w:type="spellStart"/>
      <w:r w:rsidRPr="00F83CB8">
        <w:rPr>
          <w:sz w:val="28"/>
        </w:rPr>
        <w:t>конформационным</w:t>
      </w:r>
      <w:proofErr w:type="spellEnd"/>
      <w:r w:rsidRPr="00F83CB8">
        <w:rPr>
          <w:sz w:val="28"/>
        </w:rPr>
        <w:t xml:space="preserve"> изменениям, вследствие чего он может присоединять как K</w:t>
      </w:r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 xml:space="preserve">, так и 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 xml:space="preserve">. Цикл работы 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>/</w:t>
      </w:r>
      <w:proofErr w:type="spellStart"/>
      <w:r w:rsidRPr="00F83CB8">
        <w:rPr>
          <w:sz w:val="28"/>
        </w:rPr>
        <w:t>К</w:t>
      </w:r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>-насоса</w:t>
      </w:r>
      <w:proofErr w:type="spellEnd"/>
      <w:r w:rsidRPr="00F83CB8">
        <w:rPr>
          <w:sz w:val="28"/>
        </w:rPr>
        <w:t xml:space="preserve"> можно разделить на следующие фазы: 1) присоединение 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 xml:space="preserve"> с внутренней стороны мембраны, 2) </w:t>
      </w:r>
      <w:proofErr w:type="spellStart"/>
      <w:r w:rsidRPr="00F83CB8">
        <w:rPr>
          <w:sz w:val="28"/>
        </w:rPr>
        <w:t>фосфорилирование</w:t>
      </w:r>
      <w:proofErr w:type="spellEnd"/>
      <w:r w:rsidRPr="00F83CB8">
        <w:rPr>
          <w:sz w:val="28"/>
        </w:rPr>
        <w:t xml:space="preserve"> белка-насоса, 3) высвобождение </w:t>
      </w:r>
      <w:proofErr w:type="spellStart"/>
      <w:r w:rsidRPr="00F83CB8">
        <w:rPr>
          <w:sz w:val="28"/>
        </w:rPr>
        <w:t>Na</w:t>
      </w:r>
      <w:r w:rsidRPr="00F83CB8">
        <w:rPr>
          <w:sz w:val="28"/>
          <w:vertAlign w:val="superscript"/>
        </w:rPr>
        <w:t>+</w:t>
      </w:r>
      <w:proofErr w:type="spellEnd"/>
      <w:r w:rsidRPr="00F83CB8">
        <w:rPr>
          <w:sz w:val="28"/>
        </w:rPr>
        <w:t> во внеклеточном пространстве, 4) присоединение K</w:t>
      </w:r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 xml:space="preserve"> с внешней стороны мембраны, 5) </w:t>
      </w:r>
      <w:proofErr w:type="spellStart"/>
      <w:r w:rsidRPr="00F83CB8">
        <w:rPr>
          <w:sz w:val="28"/>
        </w:rPr>
        <w:t>дефосфорилирование</w:t>
      </w:r>
      <w:proofErr w:type="spellEnd"/>
      <w:r w:rsidRPr="00F83CB8">
        <w:rPr>
          <w:sz w:val="28"/>
        </w:rPr>
        <w:t xml:space="preserve"> белка-насоса, 6) высвобождение K</w:t>
      </w:r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 xml:space="preserve"> во внутриклеточном пространстве. На работу </w:t>
      </w:r>
      <w:proofErr w:type="spellStart"/>
      <w:proofErr w:type="gramStart"/>
      <w:r w:rsidRPr="00F83CB8">
        <w:rPr>
          <w:sz w:val="28"/>
        </w:rPr>
        <w:t>натрий-калиевого</w:t>
      </w:r>
      <w:proofErr w:type="spellEnd"/>
      <w:proofErr w:type="gramEnd"/>
      <w:r w:rsidRPr="00F83CB8">
        <w:rPr>
          <w:sz w:val="28"/>
        </w:rPr>
        <w:t xml:space="preserve"> насоса тратится почти треть всей энергии, необходимой для жизнедеятельности клетки. За один цикл работы насос выкачивает из клетки 3Na</w:t>
      </w:r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> и закачивает 2К</w:t>
      </w:r>
      <w:r w:rsidRPr="00F83CB8">
        <w:rPr>
          <w:sz w:val="28"/>
          <w:vertAlign w:val="superscript"/>
        </w:rPr>
        <w:t>+</w:t>
      </w:r>
      <w:r w:rsidRPr="00F83CB8">
        <w:rPr>
          <w:sz w:val="28"/>
        </w:rPr>
        <w:t>.</w:t>
      </w:r>
    </w:p>
    <w:p w:rsidR="00F83CB8" w:rsidRPr="00F83CB8" w:rsidRDefault="00F83CB8" w:rsidP="00F83CB8">
      <w:pPr>
        <w:pStyle w:val="a3"/>
        <w:spacing w:before="0" w:beforeAutospacing="0" w:after="90" w:afterAutospacing="0"/>
        <w:jc w:val="both"/>
        <w:rPr>
          <w:sz w:val="28"/>
        </w:rPr>
      </w:pPr>
      <w:proofErr w:type="spellStart"/>
      <w:r w:rsidRPr="00F83CB8">
        <w:rPr>
          <w:rStyle w:val="a4"/>
          <w:sz w:val="28"/>
        </w:rPr>
        <w:t>Эндоцитоз</w:t>
      </w:r>
      <w:proofErr w:type="spellEnd"/>
      <w:r w:rsidRPr="00F83CB8">
        <w:rPr>
          <w:sz w:val="28"/>
        </w:rPr>
        <w:t xml:space="preserve"> — процесс поглощения клеткой крупных частиц и макромолекул. Различают два типа </w:t>
      </w:r>
      <w:proofErr w:type="spellStart"/>
      <w:r w:rsidRPr="00F83CB8">
        <w:rPr>
          <w:sz w:val="28"/>
        </w:rPr>
        <w:t>эндоцитоза</w:t>
      </w:r>
      <w:proofErr w:type="spellEnd"/>
      <w:r w:rsidRPr="00F83CB8">
        <w:rPr>
          <w:sz w:val="28"/>
        </w:rPr>
        <w:t>: 1) </w:t>
      </w:r>
      <w:r w:rsidRPr="00F83CB8">
        <w:rPr>
          <w:rStyle w:val="a4"/>
          <w:sz w:val="28"/>
        </w:rPr>
        <w:t>фагоцитоз</w:t>
      </w:r>
      <w:r w:rsidRPr="00F83CB8">
        <w:rPr>
          <w:sz w:val="28"/>
        </w:rPr>
        <w:t> — захват и поглощение крупных частиц (клеток, частей клеток, макромолекул) и 2) </w:t>
      </w:r>
      <w:proofErr w:type="spellStart"/>
      <w:r w:rsidRPr="00F83CB8">
        <w:rPr>
          <w:rStyle w:val="a4"/>
          <w:sz w:val="28"/>
        </w:rPr>
        <w:t>пиноцитоз</w:t>
      </w:r>
      <w:proofErr w:type="spellEnd"/>
      <w:r w:rsidRPr="00F83CB8">
        <w:rPr>
          <w:sz w:val="28"/>
        </w:rPr>
        <w:t xml:space="preserve"> — захват и поглощение жидкого материала (раствор, коллоидный раствор, суспензия). Явление фагоцитоза открыто И.И. Мечниковым в 1882 г. При </w:t>
      </w:r>
      <w:proofErr w:type="spellStart"/>
      <w:r w:rsidRPr="00F83CB8">
        <w:rPr>
          <w:sz w:val="28"/>
        </w:rPr>
        <w:t>эндоцитозе</w:t>
      </w:r>
      <w:proofErr w:type="spellEnd"/>
      <w:r w:rsidRPr="00F83CB8">
        <w:rPr>
          <w:sz w:val="28"/>
        </w:rPr>
        <w:t xml:space="preserve"> плазматическая мембрана образует </w:t>
      </w:r>
      <w:proofErr w:type="spellStart"/>
      <w:r w:rsidRPr="00F83CB8">
        <w:rPr>
          <w:sz w:val="28"/>
        </w:rPr>
        <w:t>впячивание</w:t>
      </w:r>
      <w:proofErr w:type="spellEnd"/>
      <w:r w:rsidRPr="00F83CB8">
        <w:rPr>
          <w:sz w:val="28"/>
        </w:rPr>
        <w:t xml:space="preserve">, края ее сливаются, и происходит </w:t>
      </w:r>
      <w:proofErr w:type="spellStart"/>
      <w:r w:rsidRPr="00F83CB8">
        <w:rPr>
          <w:sz w:val="28"/>
        </w:rPr>
        <w:t>отшнуровывание</w:t>
      </w:r>
      <w:proofErr w:type="spellEnd"/>
      <w:r w:rsidRPr="00F83CB8">
        <w:rPr>
          <w:sz w:val="28"/>
        </w:rPr>
        <w:t xml:space="preserve"> в цитоплазму структур, отграниченных от цитоплазмы одиночной мембраной. К фагоцитозу способны многие простейшие, некоторые лейкоциты. </w:t>
      </w:r>
      <w:proofErr w:type="spellStart"/>
      <w:r w:rsidRPr="00F83CB8">
        <w:rPr>
          <w:sz w:val="28"/>
        </w:rPr>
        <w:t>Пиноцитоз</w:t>
      </w:r>
      <w:proofErr w:type="spellEnd"/>
      <w:r w:rsidRPr="00F83CB8">
        <w:rPr>
          <w:sz w:val="28"/>
        </w:rPr>
        <w:t xml:space="preserve"> наблюдается в эпителиальных клетках кишечника, в эндотелии кровеносных капилляров.</w:t>
      </w:r>
    </w:p>
    <w:p w:rsidR="00F83CB8" w:rsidRPr="00F83CB8" w:rsidRDefault="00F83CB8" w:rsidP="00F83CB8">
      <w:pPr>
        <w:pStyle w:val="a3"/>
        <w:spacing w:before="0" w:beforeAutospacing="0" w:after="90" w:afterAutospacing="0"/>
        <w:jc w:val="both"/>
        <w:rPr>
          <w:ins w:id="0" w:author="Unknown"/>
          <w:sz w:val="28"/>
        </w:rPr>
      </w:pPr>
      <w:proofErr w:type="spellStart"/>
      <w:ins w:id="1" w:author="Unknown">
        <w:r w:rsidRPr="00F83CB8">
          <w:rPr>
            <w:rStyle w:val="a4"/>
            <w:sz w:val="28"/>
          </w:rPr>
          <w:t>Экзоцитоз</w:t>
        </w:r>
        <w:proofErr w:type="spellEnd"/>
        <w:r w:rsidRPr="00F83CB8">
          <w:rPr>
            <w:sz w:val="28"/>
          </w:rPr>
          <w:t xml:space="preserve"> — процесс, обратный </w:t>
        </w:r>
        <w:proofErr w:type="spellStart"/>
        <w:r w:rsidRPr="00F83CB8">
          <w:rPr>
            <w:sz w:val="28"/>
          </w:rPr>
          <w:t>эндоцитозу</w:t>
        </w:r>
        <w:proofErr w:type="spellEnd"/>
        <w:r w:rsidRPr="00F83CB8">
          <w:rPr>
            <w:sz w:val="28"/>
          </w:rPr>
          <w:t xml:space="preserve">: выведение различных веществ из клетки. При </w:t>
        </w:r>
        <w:proofErr w:type="spellStart"/>
        <w:r w:rsidRPr="00F83CB8">
          <w:rPr>
            <w:sz w:val="28"/>
          </w:rPr>
          <w:t>экзоцитозе</w:t>
        </w:r>
        <w:proofErr w:type="spellEnd"/>
        <w:r w:rsidRPr="00F83CB8">
          <w:rPr>
            <w:sz w:val="28"/>
          </w:rPr>
          <w:t xml:space="preserve"> мембрана пузырька сливается с наружной цитоплазматической мембраной, содержимое везикулы выводится за пределы клетки, а ее мембрана включается в состав наружной цитоплазматической мембраны. Таким способом из клеток желез внутренней секреции выводятся гормоны, у простейших — </w:t>
        </w:r>
        <w:proofErr w:type="spellStart"/>
        <w:r w:rsidRPr="00F83CB8">
          <w:rPr>
            <w:sz w:val="28"/>
          </w:rPr>
          <w:t>непереваренные</w:t>
        </w:r>
        <w:proofErr w:type="spellEnd"/>
        <w:r w:rsidRPr="00F83CB8">
          <w:rPr>
            <w:sz w:val="28"/>
          </w:rPr>
          <w:t xml:space="preserve"> остатки пищи.</w:t>
        </w:r>
      </w:ins>
    </w:p>
    <w:p w:rsidR="00F83CB8" w:rsidRPr="00F83CB8" w:rsidRDefault="00F83CB8" w:rsidP="00F83CB8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3CB8" w:rsidRPr="00F83CB8" w:rsidSect="00F83CB8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656C"/>
    <w:multiLevelType w:val="multilevel"/>
    <w:tmpl w:val="4E00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CB8"/>
    <w:rsid w:val="00343486"/>
    <w:rsid w:val="00577F05"/>
    <w:rsid w:val="00666D72"/>
    <w:rsid w:val="00C83094"/>
    <w:rsid w:val="00F8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72"/>
  </w:style>
  <w:style w:type="paragraph" w:styleId="2">
    <w:name w:val="heading 2"/>
    <w:basedOn w:val="a"/>
    <w:link w:val="20"/>
    <w:uiPriority w:val="9"/>
    <w:qFormat/>
    <w:rsid w:val="00F83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C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2018-12-26T19:18:00Z</dcterms:created>
  <dcterms:modified xsi:type="dcterms:W3CDTF">2018-12-26T19:42:00Z</dcterms:modified>
</cp:coreProperties>
</file>